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rap="notBeside" w:hAnchor="page" w:x="6144" w:y="661"/>
        <w:jc w:val="right"/>
        <w:rPr>
          <w:rFonts w:ascii="Arial" w:hAnsi="Arial" w:cs="Arial"/>
          <w:b/>
          <w:sz w:val="24"/>
          <w:szCs w:val="24"/>
        </w:rPr>
      </w:pPr>
      <w:bookmarkStart w:id="0" w:name="Briefkopf"/>
      <w:bookmarkStart w:id="1" w:name="_GoBack"/>
      <w:bookmarkEnd w:id="1"/>
    </w:p>
    <w:bookmarkEnd w:id="0"/>
    <w:p>
      <w:pPr>
        <w:pStyle w:val="haupttitelseite1"/>
        <w:framePr w:w="5025" w:h="1054" w:hRule="exact" w:hSpace="142" w:vSpace="142" w:wrap="notBeside" w:vAnchor="page" w:hAnchor="margin" w:y="1602" w:anchorLock="1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Psychotherapeutischer Bericht</w:t>
      </w:r>
    </w:p>
    <w:p>
      <w:pPr>
        <w:pStyle w:val="RahmenTitel"/>
        <w:framePr w:w="5025" w:h="1054" w:hRule="exact" w:wrap="notBeside" w:y="1602"/>
        <w:rPr>
          <w:rFonts w:ascii="Arial" w:hAnsi="Arial"/>
          <w:spacing w:val="18"/>
          <w:sz w:val="28"/>
          <w:szCs w:val="28"/>
        </w:rPr>
      </w:pPr>
      <w:r>
        <w:rPr>
          <w:rFonts w:ascii="Arial" w:hAnsi="Arial" w:cs="Arial"/>
          <w:b w:val="0"/>
          <w:spacing w:val="18"/>
          <w:sz w:val="28"/>
          <w:szCs w:val="28"/>
        </w:rPr>
        <w:t>Berufliche Integration/Rente</w:t>
      </w:r>
    </w:p>
    <w:p>
      <w:pPr>
        <w:pStyle w:val="RahmenEmpfnger"/>
        <w:framePr w:w="5262" w:h="1678" w:hRule="exact" w:wrap="notBeside" w:y="3171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Ihre Adresse</w:t>
      </w:r>
    </w:p>
    <w:p>
      <w:pPr>
        <w:pStyle w:val="RahmenOCR-Code"/>
        <w:framePr w:w="0" w:hRule="auto" w:wrap="notBeside"/>
        <w:rPr>
          <w:rFonts w:ascii="Arial" w:hAnsi="Arial" w:cs="Arial"/>
          <w:sz w:val="20"/>
        </w:rPr>
      </w:pPr>
      <w:bookmarkStart w:id="2" w:name="OCR_Code"/>
      <w:bookmarkEnd w:id="2"/>
    </w:p>
    <w:p>
      <w:pPr>
        <w:pStyle w:val="RahmenVersandart"/>
        <w:framePr w:w="4525" w:wrap="notBeside" w:y="2881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IV-Stelle Basel-Stadt, Aeschengraben 9, 4051 Basel</w:t>
            </w:r>
          </w:p>
        </w:tc>
      </w:tr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sz w:val="12"/>
              </w:rPr>
            </w:pPr>
            <w:r>
              <w:rPr>
                <w:sz w:val="12"/>
              </w:rPr>
              <w:t>002.099 01/2010</w:t>
            </w:r>
          </w:p>
        </w:tc>
      </w:tr>
    </w:tbl>
    <w:p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18"/>
      </w:tblGrid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Zuständig: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Direktwahl: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hRule="exact"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Info-Block"/>
              <w:framePr w:w="4706" w:h="1304" w:hRule="exact" w:wrap="notBeside" w:x="6663" w:y="3171"/>
              <w:rPr>
                <w:sz w:val="20"/>
              </w:rPr>
            </w:pPr>
            <w:r>
              <w:rPr>
                <w:sz w:val="20"/>
              </w:rPr>
              <w:t>Versicherten-Nr: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RahmenInfo-BLock"/>
              <w:framePr w:w="4706" w:h="1304" w:hRule="exact" w:wrap="notBeside" w:x="6663" w:y="31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rPr>
          <w:vanish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"/>
        <w:gridCol w:w="8139"/>
      </w:tblGrid>
      <w:tr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  <w:tc>
          <w:tcPr>
            <w:tcW w:w="8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  <w:tr>
        <w:trPr>
          <w:trHeight w:hRule="exact" w:val="565"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rPr>
                <w:sz w:val="20"/>
              </w:rPr>
            </w:pPr>
            <w:r>
              <w:rPr>
                <w:sz w:val="20"/>
              </w:rPr>
              <w:t>versicherte Person</w:t>
            </w: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rPr>
                <w:rFonts w:ascii="Arial" w:hAnsi="Arial" w:cs="Arial"/>
                <w:b/>
                <w:sz w:val="20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>
                    <w:default w:val="Name und Adresse der versicherten Person eintragen"/>
                  </w:textInput>
                </w:ffData>
              </w:fldChar>
            </w:r>
            <w:bookmarkStart w:id="3" w:name="Text156"/>
            <w:r>
              <w:instrText xml:space="preserve"> FORMTEXT </w:instrText>
            </w:r>
            <w:r>
              <w:fldChar w:fldCharType="separate"/>
            </w:r>
            <w:r>
              <w:t>Name und Adresse der versicherten Person eintragen</w:t>
            </w:r>
            <w:r>
              <w:fldChar w:fldCharType="end"/>
            </w:r>
            <w:bookmarkEnd w:id="3"/>
          </w:p>
        </w:tc>
      </w:tr>
      <w:tr>
        <w:trPr>
          <w:cantSplit/>
        </w:trPr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  <w:rPr>
                <w:sz w:val="18"/>
              </w:rPr>
            </w:pPr>
          </w:p>
        </w:tc>
        <w:tc>
          <w:tcPr>
            <w:tcW w:w="8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bsatzAbstand"/>
            </w:pPr>
          </w:p>
        </w:tc>
      </w:tr>
    </w:tbl>
    <w:p>
      <w:pPr>
        <w:tabs>
          <w:tab w:val="left" w:pos="5670"/>
        </w:tabs>
        <w:rPr>
          <w:sz w:val="20"/>
        </w:rPr>
      </w:pPr>
    </w:p>
    <w:p>
      <w:pPr>
        <w:pStyle w:val="betreffseite1"/>
        <w:rPr>
          <w:color w:val="000000"/>
          <w:sz w:val="20"/>
        </w:rPr>
      </w:pPr>
    </w:p>
    <w:p>
      <w:pPr>
        <w:pStyle w:val="betreffseite1"/>
        <w:rPr>
          <w:color w:val="000000"/>
          <w:sz w:val="20"/>
        </w:rPr>
      </w:pPr>
    </w:p>
    <w:p>
      <w:pPr>
        <w:pStyle w:val="lauftextseite1"/>
        <w:rPr>
          <w:color w:val="000000"/>
        </w:rPr>
      </w:pPr>
    </w:p>
    <w:p>
      <w:pPr>
        <w:pStyle w:val="lauftextseite1"/>
        <w:rPr>
          <w:color w:val="000000"/>
        </w:rPr>
      </w:pPr>
      <w:r>
        <w:rPr>
          <w:color w:val="000000"/>
        </w:rPr>
        <w:t>Guten Tag</w:t>
      </w:r>
    </w:p>
    <w:p>
      <w:pPr>
        <w:pStyle w:val="lauftextseite1"/>
        <w:rPr>
          <w:color w:val="000000"/>
        </w:rPr>
      </w:pPr>
    </w:p>
    <w:p>
      <w:pPr>
        <w:pStyle w:val="lauftextseite1"/>
        <w:rPr>
          <w:color w:val="000000"/>
        </w:rPr>
      </w:pPr>
      <w:r>
        <w:rPr>
          <w:color w:val="000000"/>
        </w:rPr>
        <w:t>Ihre Patientin bzw. Ihr Patient hat gesundheitliche Einschränkungen, die zu einer IV-Anmeldung führten. Für die rasche Prüfung des Leistungsanspruchs und der geeigneten Eingliederungsmöglichkeiten be</w:t>
      </w:r>
      <w:r>
        <w:rPr>
          <w:color w:val="000000"/>
        </w:rPr>
        <w:softHyphen/>
        <w:t>nötigen wir Ihre kompetente Unterstützung.</w:t>
      </w:r>
    </w:p>
    <w:p>
      <w:pPr>
        <w:pStyle w:val="lauftextseite1"/>
        <w:rPr>
          <w:color w:val="000000"/>
        </w:rPr>
      </w:pPr>
    </w:p>
    <w:p>
      <w:pPr>
        <w:pStyle w:val="lauftextseite1"/>
        <w:rPr>
          <w:color w:val="000000"/>
        </w:rPr>
      </w:pPr>
      <w:r>
        <w:rPr>
          <w:color w:val="000000"/>
        </w:rPr>
        <w:t>Wir bitten Sie, das beiliegende Berichtsformular auszufüllen, soweit Ihnen dies von Ihrem Fach</w:t>
      </w:r>
      <w:r>
        <w:rPr>
          <w:color w:val="000000"/>
        </w:rPr>
        <w:softHyphen/>
        <w:t>gebiet und Ihrem Patientendossier her möglich ist. Wenn einzelne Punkte offengelassen werden, haben wir durchaus Verständnis.</w:t>
      </w:r>
    </w:p>
    <w:p>
      <w:pPr>
        <w:pStyle w:val="lauftextseite1"/>
        <w:rPr>
          <w:color w:val="000000"/>
        </w:rPr>
      </w:pPr>
    </w:p>
    <w:p>
      <w:pPr>
        <w:pStyle w:val="lauftextseite1"/>
        <w:rPr>
          <w:color w:val="000000"/>
        </w:rPr>
      </w:pPr>
      <w:r>
        <w:rPr>
          <w:color w:val="000000"/>
        </w:rPr>
        <w:t>Sie können das Formular auch auf unserer Website herunterladen. Bitte vergessen Sie aber nicht, even</w:t>
      </w:r>
      <w:r>
        <w:rPr>
          <w:color w:val="000000"/>
        </w:rPr>
        <w:softHyphen/>
        <w:t>tuelle Zusatzfragen auf dem Beiblatt ebenfalls zu beantworten.</w:t>
      </w:r>
    </w:p>
    <w:p>
      <w:pPr>
        <w:pStyle w:val="lauftextseite1"/>
        <w:rPr>
          <w:color w:val="000000"/>
        </w:rPr>
      </w:pPr>
    </w:p>
    <w:p>
      <w:pPr>
        <w:pStyle w:val="lauftextseite1"/>
        <w:rPr>
          <w:color w:val="000000"/>
        </w:rPr>
      </w:pPr>
      <w:r>
        <w:rPr>
          <w:color w:val="000000"/>
        </w:rPr>
        <w:t>Bitte füllen Sie das Berichtsformular elektronisch oder mit Schreibmaschine aus und senden Sie es bitte so rasch wie möglich zurück. Für die Abrechnung können Sie das beiliegende Rechnungsformular ver</w:t>
      </w:r>
      <w:r>
        <w:rPr>
          <w:color w:val="000000"/>
        </w:rPr>
        <w:softHyphen/>
        <w:t>wenden.</w:t>
      </w:r>
    </w:p>
    <w:p>
      <w:pPr>
        <w:pStyle w:val="lauftextseite1"/>
        <w:rPr>
          <w:szCs w:val="22"/>
        </w:rPr>
      </w:pPr>
    </w:p>
    <w:p>
      <w:pPr>
        <w:pStyle w:val="lauftextseite1"/>
        <w:rPr>
          <w:rFonts w:cs="Arial"/>
          <w:bCs/>
          <w:szCs w:val="22"/>
        </w:rPr>
      </w:pPr>
      <w:r>
        <w:rPr>
          <w:szCs w:val="22"/>
        </w:rPr>
        <w:t xml:space="preserve">Wir möchten darauf hinweisen, dass wir </w:t>
      </w:r>
      <w:r>
        <w:rPr>
          <w:rFonts w:cs="Arial"/>
          <w:bCs/>
          <w:szCs w:val="22"/>
        </w:rPr>
        <w:t>über eine aktuelle, rechtsgültig unterzeichnete Befreiung von der Schweigepflicht für alle medizinischen Fachstellen verfügen. Wir sind deshalb legitimiert, Informa</w:t>
      </w:r>
      <w:r>
        <w:rPr>
          <w:rFonts w:cs="Arial"/>
          <w:bCs/>
          <w:szCs w:val="22"/>
        </w:rPr>
        <w:softHyphen/>
        <w:t>tionen einzuholen und alle vorhandenen medizinischen Akten einzusehen. Wir besitzen auch eine Befreiung von der Schweigepflicht Ihnen gegenüber, was uns berechtigt Sie über die erfolgte IV-An</w:t>
      </w:r>
      <w:r>
        <w:rPr>
          <w:rFonts w:cs="Arial"/>
          <w:bCs/>
          <w:szCs w:val="22"/>
        </w:rPr>
        <w:softHyphen/>
        <w:t>meldung zu informieren.</w:t>
      </w:r>
    </w:p>
    <w:p>
      <w:pPr>
        <w:pStyle w:val="lauftextseite1"/>
        <w:rPr>
          <w:szCs w:val="22"/>
        </w:rPr>
      </w:pPr>
    </w:p>
    <w:p>
      <w:pPr>
        <w:pStyle w:val="lauftextseite1"/>
        <w:rPr>
          <w:szCs w:val="22"/>
        </w:rPr>
      </w:pPr>
      <w:r>
        <w:rPr>
          <w:szCs w:val="22"/>
        </w:rPr>
        <w:t>Vielen Dank und freundliche Grüsse.</w:t>
      </w:r>
    </w:p>
    <w:p>
      <w:pPr>
        <w:pStyle w:val="lauftextseite1"/>
      </w:pPr>
    </w:p>
    <w:p>
      <w:pPr>
        <w:pStyle w:val="lauftextseite1"/>
      </w:pPr>
    </w:p>
    <w:p>
      <w:pPr>
        <w:pStyle w:val="lauftextseite1"/>
      </w:pPr>
    </w:p>
    <w:p>
      <w:pPr>
        <w:pStyle w:val="lauftextseite1"/>
      </w:pPr>
    </w:p>
    <w:p>
      <w:pPr>
        <w:pStyle w:val="lauftextseite1"/>
      </w:pPr>
    </w:p>
    <w:p>
      <w:pPr>
        <w:pStyle w:val="lauftextseite1"/>
      </w:pPr>
    </w:p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153"/>
      </w:tblGrid>
      <w:tr>
        <w:trPr>
          <w:cantSplit/>
          <w:trHeight w:hRule="exact" w:val="240"/>
        </w:trPr>
        <w:tc>
          <w:tcPr>
            <w:tcW w:w="2197" w:type="dxa"/>
          </w:tcPr>
          <w:p>
            <w:pPr>
              <w:pStyle w:val="Auflistung"/>
            </w:pPr>
            <w:r>
              <w:t>Beilagen</w:t>
            </w:r>
          </w:p>
        </w:tc>
        <w:tc>
          <w:tcPr>
            <w:tcW w:w="8153" w:type="dxa"/>
          </w:tcPr>
          <w:p>
            <w:pPr>
              <w:pStyle w:val="VariablemitAutoKorrektur"/>
              <w:framePr w:wrap="notBeside"/>
              <w:rPr>
                <w:rFonts w:ascii="Arial" w:hAnsi="Arial"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lauftextseite1"/>
      </w:pPr>
    </w:p>
    <w:p>
      <w:pPr>
        <w:pStyle w:val="titelschwarzohneabstand"/>
        <w:spacing w:line="240" w:lineRule="auto"/>
        <w:ind w:firstLine="0"/>
        <w:rPr>
          <w:color w:val="000000"/>
          <w:sz w:val="32"/>
          <w:szCs w:val="32"/>
        </w:rPr>
      </w:pPr>
      <w:r>
        <w:br w:type="page"/>
      </w:r>
      <w:r>
        <w:rPr>
          <w:color w:val="000000"/>
          <w:sz w:val="32"/>
          <w:szCs w:val="32"/>
        </w:rPr>
        <w:lastRenderedPageBreak/>
        <w:t>Psychotherapeutischer Bericht</w:t>
      </w:r>
    </w:p>
    <w:p>
      <w:pPr>
        <w:pStyle w:val="titelschwarzohneabstand"/>
        <w:spacing w:line="240" w:lineRule="auto"/>
        <w:ind w:firstLine="0"/>
        <w:rPr>
          <w:rStyle w:val="schriftfett"/>
        </w:rPr>
      </w:pPr>
      <w:r>
        <w:rPr>
          <w:rStyle w:val="schriftfett"/>
        </w:rPr>
        <w:t xml:space="preserve">für die Beurteilung des Anspruches von Erwachsenen auf </w:t>
      </w:r>
    </w:p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10176"/>
      </w:tblGrid>
      <w:tr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>
            <w:pPr>
              <w:tabs>
                <w:tab w:val="left" w:pos="2552"/>
                <w:tab w:val="left" w:pos="5103"/>
                <w:tab w:val="left" w:pos="7655"/>
              </w:tabs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antragte Leistu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Beantragte Leistung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color w:val="000000"/>
          <w:sz w:val="17"/>
          <w:szCs w:val="17"/>
        </w:rPr>
      </w:pPr>
    </w:p>
    <w:p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Ergänzende Fragen:</w:t>
      </w:r>
    </w:p>
    <w:p>
      <w:pPr>
        <w:rPr>
          <w:rFonts w:ascii="Arial" w:hAnsi="Arial" w:cs="Arial"/>
          <w:b/>
          <w:color w:val="000000"/>
          <w:sz w:val="17"/>
          <w:szCs w:val="17"/>
        </w:rPr>
      </w:pPr>
      <w:r>
        <w:fldChar w:fldCharType="begin">
          <w:ffData>
            <w:name w:val=""/>
            <w:enabled/>
            <w:calcOnExit w:val="0"/>
            <w:textInput>
              <w:default w:val="unsere Fragen/Bemerkunge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unsere Fragen/Bemerkungen</w:t>
      </w:r>
      <w:r>
        <w:fldChar w:fldCharType="end"/>
      </w:r>
    </w:p>
    <w:p>
      <w:pPr>
        <w:rPr>
          <w:rFonts w:ascii="Arial" w:hAnsi="Arial" w:cs="Arial"/>
          <w:b/>
          <w:color w:val="000000"/>
          <w:sz w:val="17"/>
          <w:szCs w:val="17"/>
        </w:rPr>
      </w:pPr>
    </w:p>
    <w:p>
      <w:pPr>
        <w:rPr>
          <w:rFonts w:ascii="Arial" w:hAnsi="Arial" w:cs="Arial"/>
          <w:b/>
          <w:color w:val="000000"/>
          <w:sz w:val="17"/>
          <w:szCs w:val="17"/>
        </w:rPr>
      </w:pPr>
    </w:p>
    <w:p>
      <w:pPr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>
        <w:trPr>
          <w:cantSplit/>
          <w:trHeight w:hRule="exact" w:val="240"/>
        </w:trPr>
        <w:tc>
          <w:tcPr>
            <w:tcW w:w="10350" w:type="dxa"/>
          </w:tcPr>
          <w:p>
            <w:pPr>
              <w:pStyle w:val="Auflistung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Beruf:</w:t>
            </w:r>
            <w:r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>
            <w:pPr>
              <w:pStyle w:val="VariablemitAutoKorrektur"/>
              <w:framePr w:wrap="notBeside"/>
            </w:pPr>
            <w:r>
              <w:t>&lt;Taetigkeit&gt;</w:t>
            </w:r>
          </w:p>
        </w:tc>
      </w:tr>
    </w:tbl>
    <w:p>
      <w:pPr>
        <w:rPr>
          <w:rFonts w:ascii="Arial" w:hAnsi="Arial" w:cs="Arial"/>
          <w:color w:val="000000"/>
          <w:sz w:val="17"/>
          <w:szCs w:val="17"/>
        </w:rPr>
      </w:pPr>
    </w:p>
    <w:p>
      <w:pPr>
        <w:rPr>
          <w:rFonts w:ascii="Arial" w:hAnsi="Arial" w:cs="Arial"/>
          <w:b/>
          <w:color w:val="000000"/>
          <w:sz w:val="17"/>
          <w:szCs w:val="17"/>
        </w:rPr>
      </w:pPr>
    </w:p>
    <w:p>
      <w:pPr>
        <w:pStyle w:val="titelschwarzmitabstand"/>
        <w:numPr>
          <w:ins w:id="4" w:author="Dominique Kämpf" w:date="2007-11-15T13:16:00Z"/>
        </w:numPr>
      </w:pPr>
      <w:r>
        <w:t>1.</w:t>
      </w:r>
      <w:r>
        <w:tab/>
        <w:t>Bericht</w:t>
      </w:r>
    </w:p>
    <w:p>
      <w:pPr>
        <w:pStyle w:val="titelrotmitabstand"/>
      </w:pPr>
      <w:r>
        <w:t>1.1</w:t>
      </w:r>
    </w:p>
    <w:p>
      <w:pPr>
        <w:rPr>
          <w:rStyle w:val="schriftfett"/>
        </w:rPr>
      </w:pPr>
      <w:r>
        <w:rPr>
          <w:rStyle w:val="schriftfett"/>
        </w:rPr>
        <w:t>Ursache der Arbeitsunfähigkeit</w:t>
      </w:r>
    </w:p>
    <w:p>
      <w:pPr>
        <w:rPr>
          <w:rFonts w:ascii="Arial" w:hAnsi="Arial" w:cs="Arial"/>
          <w:sz w:val="17"/>
          <w:szCs w:val="17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17"/>
          <w:szCs w:val="17"/>
        </w:rPr>
        <w:t>Krankheit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17"/>
          <w:szCs w:val="17"/>
        </w:rPr>
        <w:t>Unfall</w:t>
      </w:r>
      <w:r>
        <w:t xml:space="preserve"> 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17"/>
          <w:szCs w:val="17"/>
        </w:rPr>
        <w:t>Mutterschaft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sz w:val="17"/>
          <w:szCs w:val="17"/>
        </w:rPr>
        <w:t>unklar</w:t>
      </w:r>
    </w:p>
    <w:p>
      <w:pPr>
        <w:pStyle w:val="abstandnachtabelle"/>
      </w:pPr>
    </w:p>
    <w:p>
      <w:pPr>
        <w:tabs>
          <w:tab w:val="left" w:pos="6126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Diagnosen mit Auswirkung auf die Arbeitsfähigkeit </w:t>
      </w:r>
    </w:p>
    <w:p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Bei psychiatrischen Erkrankungen bitte ICD 10- oder DSM-IV-Codes angeben</w:t>
      </w:r>
    </w:p>
    <w:p>
      <w:pPr>
        <w:tabs>
          <w:tab w:val="left" w:pos="6126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Bestehend seit wann?</w:t>
      </w: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1021"/>
        </w:trPr>
        <w:tc>
          <w:tcPr>
            <w:tcW w:w="10221" w:type="dxa"/>
            <w:tcBorders>
              <w:left w:val="nil"/>
            </w:tcBorders>
          </w:tcPr>
          <w:p>
            <w:pPr>
              <w:pStyle w:val="textintabelle"/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tabs>
          <w:tab w:val="left" w:pos="6114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Diagnosen ohne Auswirkung auf die Arbeitsfähigkeit</w:t>
      </w:r>
    </w:p>
    <w:p>
      <w:pPr>
        <w:tabs>
          <w:tab w:val="left" w:pos="6126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Bestehend seit wann?</w:t>
      </w: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>
        <w:trPr>
          <w:trHeight w:val="1021"/>
        </w:trPr>
        <w:tc>
          <w:tcPr>
            <w:tcW w:w="10234" w:type="dxa"/>
            <w:tcBorders>
              <w:left w:val="nil"/>
            </w:tcBorders>
          </w:tcPr>
          <w:p>
            <w:pPr>
              <w:pStyle w:val="textintabelle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rotmitabstand"/>
      </w:pPr>
      <w:r>
        <w:t>1.2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Ambulante Behandlung durch Sie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vom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bis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193"/>
      </w:tblGrid>
      <w:tr>
        <w:trPr>
          <w:trHeight w:val="369"/>
        </w:trPr>
        <w:tc>
          <w:tcPr>
            <w:tcW w:w="2041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93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Datum der letzten Kontrolle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>
        <w:trPr>
          <w:trHeight w:val="369"/>
        </w:trPr>
        <w:tc>
          <w:tcPr>
            <w:tcW w:w="10234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Vor Ihnen durch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>
        <w:trPr>
          <w:trHeight w:val="369"/>
        </w:trPr>
        <w:tc>
          <w:tcPr>
            <w:tcW w:w="10234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Nach Ihnen durch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>
        <w:trPr>
          <w:trHeight w:val="369"/>
        </w:trPr>
        <w:tc>
          <w:tcPr>
            <w:tcW w:w="10234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rotmitabstand"/>
      </w:pPr>
      <w:r>
        <w:t>1.3</w:t>
      </w:r>
    </w:p>
    <w:p>
      <w:pPr>
        <w:pStyle w:val="lauftextfett"/>
        <w:rPr>
          <w:b w:val="0"/>
        </w:rPr>
      </w:pPr>
      <w:r>
        <w:rPr>
          <w:b w:val="0"/>
        </w:rPr>
        <w:t>Stationäre Behandlung/Kur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Wo?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8"/>
      </w:tblGrid>
      <w:tr>
        <w:trPr>
          <w:trHeight w:val="1021"/>
        </w:trPr>
        <w:tc>
          <w:tcPr>
            <w:tcW w:w="10248" w:type="dxa"/>
          </w:tcPr>
          <w:p>
            <w:pPr>
              <w:pStyle w:val="textintabelle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Eintrittstag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Entlassungstag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207"/>
      </w:tblGrid>
      <w:tr>
        <w:trPr>
          <w:trHeight w:val="369"/>
        </w:trPr>
        <w:tc>
          <w:tcPr>
            <w:tcW w:w="2041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07" w:type="dxa"/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rotmitabstand"/>
        <w:ind w:hanging="142"/>
        <w:rPr>
          <w:rFonts w:cs="Arial"/>
        </w:rPr>
      </w:pPr>
      <w:r>
        <w:br w:type="page"/>
      </w:r>
      <w:r>
        <w:rPr>
          <w:rFonts w:cs="Arial"/>
        </w:rPr>
        <w:lastRenderedPageBreak/>
        <w:t>1.4</w:t>
      </w: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Anamnese (chronologischer Verlauf, bisherige Therapie, aktuelle Symptome) 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Befund 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Prognose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ind w:hanging="142"/>
        <w:rPr>
          <w:rFonts w:cs="Arial"/>
        </w:rPr>
      </w:pPr>
      <w:r>
        <w:rPr>
          <w:rFonts w:cs="Arial"/>
        </w:rPr>
        <w:t>1.5</w:t>
      </w: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Art und Umfang der gegenwärtigen Behandlung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  <w:bookmarkStart w:id="5" w:name="OLE_LINK1"/>
    </w:p>
    <w:bookmarkEnd w:id="5"/>
    <w:p>
      <w:pPr>
        <w:pStyle w:val="lauftext"/>
        <w:ind w:left="364"/>
        <w:rPr>
          <w:rFonts w:cs="Arial"/>
        </w:rPr>
      </w:pPr>
      <w:r>
        <w:rPr>
          <w:rFonts w:cs="Arial"/>
        </w:rPr>
        <w:t>Aktuelle Medikation (einschl. Dosis)?</w:t>
      </w: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keine</w:t>
      </w: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Welche?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ind w:left="36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Empfehlungen für die zukünftige Therapie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ind w:left="12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ind w:hanging="142"/>
        <w:rPr>
          <w:rFonts w:cs="Arial"/>
        </w:rPr>
      </w:pPr>
      <w:r>
        <w:rPr>
          <w:rFonts w:cs="Arial"/>
        </w:rPr>
        <w:t>1.6</w:t>
      </w:r>
    </w:p>
    <w:p>
      <w:pPr>
        <w:ind w:left="36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Psychologisch begründete Arbeitsunfähigkeit von mindestens 20% für zuletzt ausgeübte Tätigkeit als:</w:t>
      </w:r>
    </w:p>
    <w:p>
      <w:pPr>
        <w:ind w:left="36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Beruf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ind w:firstLine="42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%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     von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    bis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2041"/>
        <w:gridCol w:w="6139"/>
      </w:tblGrid>
      <w:tr>
        <w:trPr>
          <w:trHeight w:val="369"/>
        </w:trPr>
        <w:tc>
          <w:tcPr>
            <w:tcW w:w="2041" w:type="dxa"/>
            <w:vAlign w:val="center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41" w:type="dxa"/>
            <w:vAlign w:val="center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39" w:type="dxa"/>
            <w:vAlign w:val="center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ind w:hanging="142"/>
        <w:rPr>
          <w:rFonts w:cs="Arial"/>
        </w:rPr>
      </w:pPr>
      <w:r>
        <w:rPr>
          <w:rFonts w:cs="Arial"/>
        </w:rPr>
        <w:t>1.7</w:t>
      </w:r>
    </w:p>
    <w:p>
      <w:pPr>
        <w:ind w:left="39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Fragen zur bisherigen Tätigkeit</w:t>
      </w:r>
    </w:p>
    <w:p>
      <w:pPr>
        <w:ind w:firstLine="40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Welche körperlichen, geistigen, psychischen Einschränkungen bestehen?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lauftext"/>
        <w:ind w:firstLine="406"/>
        <w:rPr>
          <w:rFonts w:cs="Arial"/>
        </w:rPr>
      </w:pPr>
      <w:r>
        <w:rPr>
          <w:rFonts w:cs="Arial"/>
        </w:rPr>
        <w:t>Wie wirken sie sich bei der Arbeit aus?</w:t>
      </w:r>
    </w:p>
    <w:tbl>
      <w:tblPr>
        <w:tblW w:w="10221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1"/>
      </w:tblGrid>
      <w:tr>
        <w:trPr>
          <w:trHeight w:val="907"/>
        </w:trPr>
        <w:tc>
          <w:tcPr>
            <w:tcW w:w="10221" w:type="dxa"/>
          </w:tcPr>
          <w:p>
            <w:pPr>
              <w:pStyle w:val="textintabelle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ind w:firstLine="40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Ist die bisherige Tätigkeit aus psychologischer Sicht noch zumutbar?</w:t>
      </w:r>
    </w:p>
    <w:bookmarkStart w:id="6" w:name="OLE_LINK3"/>
    <w:p>
      <w:pPr>
        <w:ind w:firstLine="40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  <w:r>
        <w:rPr>
          <w:rFonts w:ascii="Arial" w:hAnsi="Arial" w:cs="Arial"/>
          <w:sz w:val="17"/>
          <w:szCs w:val="17"/>
        </w:rPr>
        <w:lastRenderedPageBreak/>
        <w:t>In welchem zeitlichen Rahmen?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6"/>
      </w:tblGrid>
      <w:tr>
        <w:trPr>
          <w:trHeight w:val="907"/>
        </w:trPr>
        <w:tc>
          <w:tcPr>
            <w:tcW w:w="10276" w:type="dxa"/>
          </w:tcPr>
          <w:p>
            <w:pPr>
              <w:pStyle w:val="textintabelle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6"/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Besteht dabei eine verminderte Leistungsfähigkeit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sz w:val="17"/>
          <w:szCs w:val="17"/>
        </w:rPr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Wenn ja, warum,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>
        <w:trPr>
          <w:trHeight w:val="907"/>
        </w:trPr>
        <w:tc>
          <w:tcPr>
            <w:tcW w:w="10262" w:type="dxa"/>
          </w:tcPr>
          <w:p>
            <w:pPr>
              <w:pStyle w:val="textintabelle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lauftext"/>
      </w:pPr>
      <w:r>
        <w:t>In welchem Umfang (Stunden pro Tag) und seit wann ist eine behinderungsangepasste Tätigkeit, mit welchem Belastungsprofil möglich?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>
        <w:trPr>
          <w:trHeight w:val="907"/>
        </w:trPr>
        <w:tc>
          <w:tcPr>
            <w:tcW w:w="10262" w:type="dxa"/>
          </w:tcPr>
          <w:p>
            <w:pPr>
              <w:pStyle w:val="textintabelle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rotmitabstand"/>
        <w:rPr>
          <w:rFonts w:cs="Arial"/>
        </w:rPr>
      </w:pPr>
      <w:r>
        <w:rPr>
          <w:rFonts w:cs="Arial"/>
        </w:rPr>
        <w:t>1.8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Fragen zu möglichen Eingliederungsmassnahmen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Lassen sich die Einschränkungen durch medizinische bzw. psychotherapeutische Massnahmen vermindern?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Wenn ja, mit welchen?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>
        <w:trPr>
          <w:trHeight w:val="907"/>
        </w:trPr>
        <w:tc>
          <w:tcPr>
            <w:tcW w:w="10262" w:type="dxa"/>
          </w:tcPr>
          <w:p>
            <w:pPr>
              <w:pStyle w:val="textintabelle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Wie wirken sich diese Massnahmen auf die Arbeitsfähigkeit aus?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6"/>
      </w:tblGrid>
      <w:tr>
        <w:trPr>
          <w:trHeight w:val="907"/>
        </w:trPr>
        <w:tc>
          <w:tcPr>
            <w:tcW w:w="10276" w:type="dxa"/>
          </w:tcPr>
          <w:p>
            <w:pPr>
              <w:pStyle w:val="textintabelle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rPr>
          <w:rFonts w:cs="Arial"/>
        </w:rPr>
      </w:pPr>
      <w:r>
        <w:rPr>
          <w:rFonts w:cs="Arial"/>
        </w:rPr>
        <w:t>1.9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Kann mit einer Wiederaufnahme der beruflichen Tätigkeit bzw. Erhöhung der Einsatzfähigkeit gerechnet werden?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Wenn ja, ab wann und in welchem Umfang?</w:t>
      </w:r>
    </w:p>
    <w:p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%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ab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249"/>
      </w:tblGrid>
      <w:tr>
        <w:trPr>
          <w:trHeight w:val="369"/>
        </w:trPr>
        <w:tc>
          <w:tcPr>
            <w:tcW w:w="2041" w:type="dxa"/>
            <w:vAlign w:val="center"/>
          </w:tcPr>
          <w:p>
            <w:pPr>
              <w:pStyle w:val="textintabelle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8249" w:type="dxa"/>
            <w:vAlign w:val="center"/>
          </w:tcPr>
          <w:p>
            <w:pPr>
              <w:pStyle w:val="textintabelle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rPr>
          <w:rFonts w:cs="Arial"/>
        </w:rPr>
      </w:pPr>
      <w:r>
        <w:rPr>
          <w:rFonts w:cs="Arial"/>
        </w:rPr>
        <w:t>1.10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Kontakt mit anderen Versicherungen (IV/MV/Unfall/andere)?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2"/>
      </w:tblGrid>
      <w:tr>
        <w:trPr>
          <w:trHeight w:val="369"/>
        </w:trPr>
        <w:tc>
          <w:tcPr>
            <w:tcW w:w="10262" w:type="dxa"/>
            <w:vAlign w:val="center"/>
          </w:tcPr>
          <w:p>
            <w:pPr>
              <w:pStyle w:val="textintabelle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IV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MV 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Unfall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andere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6"/>
      </w:tblGrid>
      <w:tr>
        <w:trPr>
          <w:trHeight w:val="907"/>
        </w:trPr>
        <w:tc>
          <w:tcPr>
            <w:tcW w:w="10276" w:type="dxa"/>
          </w:tcPr>
          <w:p>
            <w:pPr>
              <w:pStyle w:val="textintabelle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rotmitabstand"/>
        <w:rPr>
          <w:rFonts w:cs="Arial"/>
        </w:rPr>
      </w:pPr>
      <w:r>
        <w:rPr>
          <w:rFonts w:cs="Arial"/>
        </w:rPr>
        <w:t>1.11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Zusatzinformationen, Ergänzungen und Vorschläge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0"/>
      </w:tblGrid>
      <w:tr>
        <w:trPr>
          <w:trHeight w:val="907"/>
        </w:trPr>
        <w:tc>
          <w:tcPr>
            <w:tcW w:w="10290" w:type="dxa"/>
          </w:tcPr>
          <w:p>
            <w:pPr>
              <w:pStyle w:val="textintabelle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schwarzmitabstand"/>
        <w:keepNext/>
        <w:keepLines/>
        <w:spacing w:before="240"/>
        <w:rPr>
          <w:rFonts w:cs="Arial"/>
        </w:rPr>
      </w:pPr>
    </w:p>
    <w:p>
      <w:pPr>
        <w:pStyle w:val="titelschwarzmitabstand"/>
        <w:keepNext/>
        <w:keepLines/>
        <w:tabs>
          <w:tab w:val="clear" w:pos="0"/>
          <w:tab w:val="clear" w:pos="340"/>
          <w:tab w:val="left" w:pos="336"/>
        </w:tabs>
        <w:spacing w:before="240"/>
        <w:ind w:hanging="98"/>
        <w:rPr>
          <w:rFonts w:cs="Arial"/>
        </w:rPr>
      </w:pPr>
      <w:r>
        <w:rPr>
          <w:rFonts w:cs="Arial"/>
        </w:rPr>
        <w:t>2.</w:t>
      </w:r>
      <w:r>
        <w:rPr>
          <w:rFonts w:cs="Arial"/>
          <w:sz w:val="17"/>
          <w:szCs w:val="17"/>
        </w:rPr>
        <w:tab/>
      </w:r>
      <w:r>
        <w:rPr>
          <w:rFonts w:cs="Arial"/>
        </w:rPr>
        <w:t>Unterschrift</w:t>
      </w:r>
    </w:p>
    <w:p>
      <w:pPr>
        <w:keepNext/>
        <w:keepLines/>
        <w:ind w:left="3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Vorname, Name, Datum und Unterschrift</w:t>
      </w:r>
    </w:p>
    <w:tbl>
      <w:tblPr>
        <w:tblW w:w="10220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0"/>
      </w:tblGrid>
      <w:tr>
        <w:trPr>
          <w:cantSplit/>
          <w:trHeight w:val="1588"/>
        </w:trPr>
        <w:tc>
          <w:tcPr>
            <w:tcW w:w="10220" w:type="dxa"/>
          </w:tcPr>
          <w:p>
            <w:pPr>
              <w:pStyle w:val="textintabelle"/>
              <w:keepNext/>
              <w:keepLines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keepNext/>
        <w:keepLines/>
        <w:rPr>
          <w:rFonts w:cs="Arial"/>
          <w:color w:val="auto"/>
        </w:rPr>
      </w:pPr>
    </w:p>
    <w:p>
      <w:pPr>
        <w:keepNext/>
        <w:keepLines/>
        <w:ind w:left="3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Genaue Adresse (Praxis/Abteilung)</w:t>
      </w:r>
    </w:p>
    <w:tbl>
      <w:tblPr>
        <w:tblW w:w="10220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0"/>
      </w:tblGrid>
      <w:tr>
        <w:trPr>
          <w:trHeight w:val="1588"/>
        </w:trPr>
        <w:tc>
          <w:tcPr>
            <w:tcW w:w="10220" w:type="dxa"/>
          </w:tcPr>
          <w:p>
            <w:pPr>
              <w:pStyle w:val="textintabelle"/>
              <w:keepNext/>
              <w:keepLines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pStyle w:val="titelschwarzmitabstand"/>
        <w:spacing w:before="240"/>
        <w:ind w:hanging="98"/>
        <w:rPr>
          <w:rFonts w:cs="Arial"/>
          <w:sz w:val="17"/>
          <w:szCs w:val="17"/>
        </w:rPr>
      </w:pPr>
      <w:r>
        <w:rPr>
          <w:rFonts w:cs="Arial"/>
        </w:rPr>
        <w:t>3.</w:t>
      </w:r>
      <w:r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ab/>
      </w:r>
      <w:r>
        <w:rPr>
          <w:rFonts w:cs="Arial"/>
        </w:rPr>
        <w:t>Beilagen</w:t>
      </w:r>
    </w:p>
    <w:p>
      <w:pPr>
        <w:pStyle w:val="lauftextfett"/>
        <w:tabs>
          <w:tab w:val="clear" w:pos="0"/>
          <w:tab w:val="clear" w:pos="340"/>
          <w:tab w:val="left" w:pos="378"/>
        </w:tabs>
        <w:ind w:left="-28" w:right="-314" w:firstLine="406"/>
        <w:rPr>
          <w:rFonts w:cs="Arial"/>
          <w:color w:val="000000"/>
        </w:rPr>
      </w:pPr>
      <w:r>
        <w:rPr>
          <w:rFonts w:cs="Arial"/>
          <w:color w:val="000000"/>
        </w:rPr>
        <w:t xml:space="preserve">Wir bitten Sie, Kopien der Berichte von Spitälern und Spezialärzten/Spezialärztinnen zuhanden unseres ärztlichen Dienstes 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tab/>
        <w:t>beizulegen oder diese genau zu bezeichnen, damit wir sie selbst anfordern können. Originalberichte werden nach Einsicht</w:t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tab/>
        <w:t>nahme zurückgesandt.</w:t>
      </w:r>
    </w:p>
    <w:p>
      <w:pPr>
        <w:pStyle w:val="lauftextfett"/>
        <w:tabs>
          <w:tab w:val="clear" w:pos="0"/>
          <w:tab w:val="clear" w:pos="340"/>
          <w:tab w:val="left" w:pos="378"/>
        </w:tabs>
        <w:ind w:left="-28" w:right="-314" w:firstLine="406"/>
        <w:rPr>
          <w:rFonts w:cs="Arial"/>
          <w:color w:val="000000"/>
        </w:rPr>
      </w:pPr>
    </w:p>
    <w:tbl>
      <w:tblPr>
        <w:tblW w:w="10234" w:type="dxa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4"/>
      </w:tblGrid>
      <w:tr>
        <w:trPr>
          <w:trHeight w:val="907"/>
        </w:trPr>
        <w:tc>
          <w:tcPr>
            <w:tcW w:w="10234" w:type="dxa"/>
          </w:tcPr>
          <w:p>
            <w:pPr>
              <w:pStyle w:val="textintabelle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7"/>
                <w:szCs w:val="17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</w:rPr>
            </w:r>
            <w:r>
              <w:rPr>
                <w:rFonts w:cs="Arial"/>
                <w:sz w:val="17"/>
                <w:szCs w:val="17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noProof/>
                <w:sz w:val="17"/>
                <w:szCs w:val="17"/>
              </w:rPr>
              <w:t> </w:t>
            </w:r>
            <w:r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>
      <w:pPr>
        <w:pStyle w:val="abstandnachtabelle"/>
        <w:rPr>
          <w:rFonts w:cs="Arial"/>
        </w:rPr>
      </w:pPr>
    </w:p>
    <w:p>
      <w:pPr>
        <w:rPr>
          <w:rFonts w:ascii="Arial" w:hAnsi="Arial" w:cs="Arial"/>
          <w:b/>
          <w:color w:val="00000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  <w:r>
        <w:rPr>
          <w:rFonts w:ascii="Arial" w:hAnsi="Arial" w:cs="Arial"/>
          <w:b/>
          <w:color w:val="000000"/>
          <w:sz w:val="17"/>
          <w:szCs w:val="17"/>
        </w:rPr>
        <w:lastRenderedPageBreak/>
        <w:t>Welche Arbeiten sind der versicherten Person unter Berücksichtigung ihrer gesundheitlichen Einschränkungen in behinderungsangepasster Tätigkeit noch zumutbar?</w:t>
      </w:r>
    </w:p>
    <w:p>
      <w:pPr>
        <w:tabs>
          <w:tab w:val="left" w:pos="4098"/>
        </w:tabs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Bitte unterteilen Sie in Aktivitäten/Zeitumfang/Leistung (Rendement).</w:t>
      </w: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3051"/>
        <w:gridCol w:w="355"/>
        <w:gridCol w:w="565"/>
        <w:gridCol w:w="1462"/>
        <w:gridCol w:w="1746"/>
        <w:gridCol w:w="1022"/>
      </w:tblGrid>
      <w:tr>
        <w:trPr>
          <w:trHeight w:val="506"/>
        </w:trPr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ja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nein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In welchem zeitlichen Rahmen zumutbar?</w:t>
            </w:r>
          </w:p>
        </w:tc>
        <w:tc>
          <w:tcPr>
            <w:tcW w:w="1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ind w:left="-73"/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In welcher Leistung?</w:t>
            </w:r>
          </w:p>
        </w:tc>
      </w:tr>
      <w:tr>
        <w:trPr>
          <w:trHeight w:val="811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ganztags ja/nein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ind w:left="-47"/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Falls nicht ganztags zumutbar, Anzahl Stunden pro Tag und weshalb?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tabs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ind w:left="-61" w:right="-101" w:firstLine="6"/>
              <w:rPr>
                <w:rStyle w:val="schriftfett"/>
                <w:b w:val="0"/>
                <w:color w:val="000000"/>
              </w:rPr>
            </w:pPr>
            <w:r>
              <w:rPr>
                <w:rStyle w:val="schriftfett"/>
                <w:b w:val="0"/>
                <w:color w:val="000000"/>
              </w:rPr>
              <w:t>Angaben in %</w:t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0"/>
        <w:gridCol w:w="991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rein „sitzende“ Tätigkeiten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0"/>
        <w:gridCol w:w="991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rein „stehende“ Tätigkeiten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wechselbelastende Tätigkeiten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497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vorwiegend im Gehen ausgeübte Tätigkeiten (unebenes Gelände?)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54"/>
        <w:gridCol w:w="1752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Bücken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54"/>
        <w:gridCol w:w="1752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Über-Kopf-Arbeiten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54"/>
        <w:gridCol w:w="1752"/>
        <w:gridCol w:w="986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Kauern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Knien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Rotation im Sitzen/Stehen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Heben/Tragen (körpernah/-fern?)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auf Leitern/Gerüste steigen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369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Treppen steigen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1460"/>
        <w:gridCol w:w="1746"/>
        <w:gridCol w:w="985"/>
      </w:tblGrid>
      <w:tr>
        <w:trPr>
          <w:trHeight w:val="522"/>
        </w:trPr>
        <w:tc>
          <w:tcPr>
            <w:tcW w:w="3062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Anderes (z. B. Beidhändigkeit einge-</w:t>
            </w:r>
          </w:p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schränkt)?</w:t>
            </w:r>
          </w:p>
        </w:tc>
        <w:tc>
          <w:tcPr>
            <w:tcW w:w="346" w:type="dxa"/>
            <w:tcBorders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4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67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6"/>
        <w:gridCol w:w="568"/>
        <w:gridCol w:w="4191"/>
      </w:tblGrid>
      <w:tr>
        <w:trPr>
          <w:trHeight w:val="369"/>
        </w:trPr>
        <w:tc>
          <w:tcPr>
            <w:tcW w:w="3062" w:type="dxa"/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Heben/Tragen (körpernah/-fern?)</w:t>
            </w:r>
          </w:p>
        </w:tc>
        <w:tc>
          <w:tcPr>
            <w:tcW w:w="346" w:type="dxa"/>
            <w:vAlign w:val="center"/>
          </w:tcPr>
          <w:p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8" w:type="dxa"/>
            <w:vAlign w:val="center"/>
          </w:tcPr>
          <w:p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191" w:type="dxa"/>
            <w:vAlign w:val="center"/>
          </w:tcPr>
          <w:p>
            <w:r>
              <w:rPr>
                <w:rFonts w:ascii="Arial" w:hAnsi="Arial" w:cs="Arial"/>
                <w:sz w:val="17"/>
                <w:szCs w:val="17"/>
              </w:rPr>
              <w:t>Gewichtslimite</w:t>
            </w:r>
            <w:r>
              <w:t xml:space="preserve">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tbl>
      <w:tblPr>
        <w:tblW w:w="8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21"/>
        <w:gridCol w:w="4216"/>
      </w:tblGrid>
      <w:tr>
        <w:trPr>
          <w:trHeight w:val="369"/>
        </w:trPr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Konzentrationsvermögen</w:t>
            </w:r>
          </w:p>
        </w:tc>
        <w:tc>
          <w:tcPr>
            <w:tcW w:w="192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uneingeschränkt</w:t>
            </w:r>
          </w:p>
        </w:tc>
        <w:tc>
          <w:tcPr>
            <w:tcW w:w="4216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eingeschränkt; Art: </w:t>
            </w:r>
            <w:r>
              <w:rPr>
                <w:sz w:val="17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07"/>
        <w:gridCol w:w="4216"/>
      </w:tblGrid>
      <w:tr>
        <w:trPr>
          <w:trHeight w:val="369"/>
        </w:trPr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Auffassungsvermögen</w:t>
            </w:r>
          </w:p>
        </w:tc>
        <w:tc>
          <w:tcPr>
            <w:tcW w:w="1907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uneingeschränkt</w:t>
            </w:r>
          </w:p>
        </w:tc>
        <w:tc>
          <w:tcPr>
            <w:tcW w:w="4216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eingeschränkt; Art: </w:t>
            </w:r>
            <w:r>
              <w:rPr>
                <w:sz w:val="17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07"/>
        <w:gridCol w:w="4216"/>
      </w:tblGrid>
      <w:tr>
        <w:trPr>
          <w:trHeight w:val="369"/>
        </w:trPr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Anpassungsfähigkeit</w:t>
            </w:r>
          </w:p>
        </w:tc>
        <w:tc>
          <w:tcPr>
            <w:tcW w:w="1907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uneingeschränkt</w:t>
            </w:r>
          </w:p>
        </w:tc>
        <w:tc>
          <w:tcPr>
            <w:tcW w:w="4216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eingeschränkt; Art: </w:t>
            </w:r>
            <w:r>
              <w:rPr>
                <w:sz w:val="17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07"/>
        <w:gridCol w:w="4216"/>
      </w:tblGrid>
      <w:tr>
        <w:trPr>
          <w:trHeight w:val="369"/>
        </w:trPr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Belastbarkeit</w:t>
            </w:r>
          </w:p>
        </w:tc>
        <w:tc>
          <w:tcPr>
            <w:tcW w:w="1907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uneingeschränkt</w:t>
            </w:r>
          </w:p>
        </w:tc>
        <w:tc>
          <w:tcPr>
            <w:tcW w:w="4216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eingeschränkt; Art: </w:t>
            </w:r>
            <w:r>
              <w:rPr>
                <w:sz w:val="17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</w:p>
        </w:tc>
      </w:tr>
    </w:tbl>
    <w:p>
      <w:pPr>
        <w:pStyle w:val="abstandnachtabel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1907"/>
        <w:gridCol w:w="4216"/>
      </w:tblGrid>
      <w:tr>
        <w:trPr>
          <w:trHeight w:val="369"/>
        </w:trPr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t>Fahrtauglichkeit</w:t>
            </w:r>
          </w:p>
        </w:tc>
        <w:tc>
          <w:tcPr>
            <w:tcW w:w="1907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ja</w:t>
            </w:r>
          </w:p>
        </w:tc>
        <w:tc>
          <w:tcPr>
            <w:tcW w:w="4216" w:type="dxa"/>
            <w:tcBorders>
              <w:bottom w:val="single" w:sz="2" w:space="0" w:color="auto"/>
            </w:tcBorders>
            <w:vAlign w:val="center"/>
          </w:tcPr>
          <w:p>
            <w:pPr>
              <w:pStyle w:val="textintabelle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7"/>
              </w:rPr>
              <w:instrText xml:space="preserve"> FORMCHECKBOX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 xml:space="preserve"> nein</w:t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Seit wann gelten die Angaben?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Gibt es spezielle Punkte, die zu berücksichtigen sind (bspw. schrittweise Steigerung der Arbeitsfähigkeit, ruhiger Arbeitsplatz)?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</w:pP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Sind unterstützende Hilfsmittel angezeigt?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ja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  <w:szCs w:val="17"/>
        </w:rPr>
        <w:instrText xml:space="preserve"> FORMCHECKBOX </w:instrText>
      </w:r>
      <w:r>
        <w:rPr>
          <w:rFonts w:ascii="Arial" w:hAnsi="Arial" w:cs="Arial"/>
          <w:sz w:val="17"/>
          <w:szCs w:val="17"/>
        </w:rPr>
      </w:r>
      <w:r>
        <w:rPr>
          <w:rFonts w:ascii="Arial" w:hAnsi="Arial" w:cs="Arial"/>
          <w:sz w:val="17"/>
          <w:szCs w:val="17"/>
        </w:rPr>
        <w:fldChar w:fldCharType="separate"/>
      </w:r>
      <w:r>
        <w:rPr>
          <w:rFonts w:ascii="Arial" w:hAnsi="Arial" w:cs="Arial"/>
          <w:sz w:val="17"/>
          <w:szCs w:val="17"/>
        </w:rPr>
        <w:fldChar w:fldCharType="end"/>
      </w:r>
      <w:r>
        <w:rPr>
          <w:rFonts w:ascii="Arial" w:hAnsi="Arial" w:cs="Arial"/>
          <w:sz w:val="17"/>
          <w:szCs w:val="17"/>
        </w:rPr>
        <w:t xml:space="preserve"> nein</w:t>
      </w:r>
    </w:p>
    <w:p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Wenn ja, 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titelschwarzmitabstand"/>
        <w:keepNext/>
        <w:keepLines/>
        <w:spacing w:before="240"/>
      </w:pPr>
      <w:r>
        <w:t>4.</w:t>
      </w:r>
      <w:r>
        <w:tab/>
        <w:t>Unterschrift</w:t>
      </w:r>
    </w:p>
    <w:p>
      <w:pPr>
        <w:keepNext/>
        <w:keepLines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Vorname, Name, Datum und Unterschrift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keepNext/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abstandnachtabelle"/>
        <w:keepNext/>
        <w:keepLines/>
        <w:rPr>
          <w:color w:val="auto"/>
        </w:rPr>
      </w:pPr>
    </w:p>
    <w:p>
      <w:pPr>
        <w:keepNext/>
        <w:keepLines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keepNext/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rPr>
          <w:rFonts w:ascii="Arial" w:hAnsi="Arial" w:cs="Arial"/>
          <w:sz w:val="17"/>
          <w:szCs w:val="17"/>
        </w:rPr>
      </w:pPr>
    </w:p>
    <w:sectPr>
      <w:footerReference w:type="default" r:id="rId8"/>
      <w:pgSz w:w="11906" w:h="16838" w:code="9"/>
      <w:pgMar w:top="1381" w:right="1021" w:bottom="993" w:left="709" w:header="340" w:footer="3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Seite </w:t>
          </w:r>
          <w:r>
            <w:rPr>
              <w:rStyle w:val="Seitenzahl"/>
              <w:rFonts w:cs="Arial"/>
              <w:noProof w:val="0"/>
              <w:szCs w:val="16"/>
            </w:rPr>
            <w:fldChar w:fldCharType="begin"/>
          </w:r>
          <w:r>
            <w:rPr>
              <w:rStyle w:val="Seitenzahl"/>
              <w:rFonts w:cs="Arial"/>
              <w:noProof w:val="0"/>
              <w:szCs w:val="16"/>
            </w:rPr>
            <w:instrText xml:space="preserve"> PAGE </w:instrText>
          </w:r>
          <w:r>
            <w:rPr>
              <w:rStyle w:val="Seitenzahl"/>
              <w:rFonts w:cs="Arial"/>
              <w:noProof w:val="0"/>
              <w:szCs w:val="16"/>
            </w:rPr>
            <w:fldChar w:fldCharType="separate"/>
          </w:r>
          <w:r>
            <w:rPr>
              <w:rStyle w:val="Seitenzahl"/>
              <w:rFonts w:cs="Arial"/>
              <w:szCs w:val="16"/>
            </w:rPr>
            <w:t>2</w:t>
          </w:r>
          <w:r>
            <w:rPr>
              <w:rStyle w:val="Seitenzahl"/>
              <w:rFonts w:cs="Arial"/>
              <w:noProof w:val="0"/>
              <w:szCs w:val="16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64E3"/>
    <w:multiLevelType w:val="singleLevel"/>
    <w:tmpl w:val="2D0ED07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E4230D"/>
    <w:multiLevelType w:val="singleLevel"/>
    <w:tmpl w:val="959E6D1C"/>
    <w:lvl w:ilvl="0">
      <w:start w:val="1"/>
      <w:numFmt w:val="decimal"/>
      <w:lvlText w:val="%1. "/>
      <w:lvlJc w:val="left"/>
      <w:pPr>
        <w:tabs>
          <w:tab w:val="num" w:pos="587"/>
        </w:tabs>
        <w:ind w:left="51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5C9B019D"/>
    <w:multiLevelType w:val="hybridMultilevel"/>
    <w:tmpl w:val="2FC4CC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695B"/>
    <w:multiLevelType w:val="hybridMultilevel"/>
    <w:tmpl w:val="7BE6BBD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10" w:hanging="283"/>
        </w:pPr>
        <w:rPr>
          <w:rFonts w:ascii="Arial" w:hAnsi="Arial" w:hint="default"/>
          <w:b w:val="0"/>
          <w:i w:val="0"/>
          <w:sz w:val="18"/>
          <w:u w:val="none"/>
        </w:rPr>
      </w:lvl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8322F12-B71A-4E0F-872A-46B1AF7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84"/>
      </w:tabs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val="de-DE"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val="de-DE" w:eastAsia="de-DE"/>
    </w:rPr>
  </w:style>
  <w:style w:type="paragraph" w:customStyle="1" w:styleId="VariablenundText">
    <w:name w:val="Variablen und Text"/>
    <w:rPr>
      <w:noProof/>
      <w:sz w:val="22"/>
      <w:lang w:val="de-DE" w:eastAsia="de-DE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  <w:lang w:val="de-DE" w:eastAsia="de-DE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  <w:lang w:val="de-DE" w:eastAsia="de-DE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Zeilenabstand">
    <w:name w:val="Zeilenabstand"/>
    <w:rPr>
      <w:noProof/>
      <w:sz w:val="12"/>
      <w:lang w:val="de-DE"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val="de-DE" w:eastAsia="de-DE"/>
    </w:rPr>
  </w:style>
  <w:style w:type="paragraph" w:customStyle="1" w:styleId="AbsatzVariablen">
    <w:name w:val="Absatz Variablen"/>
    <w:rPr>
      <w:sz w:val="22"/>
      <w:lang w:eastAsia="de-DE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  <w:lang w:val="de-DE" w:eastAsia="de-DE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  <w:lang w:val="de-DE" w:eastAsia="de-DE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auftextseite1">
    <w:name w:val="__lauftext_seite1"/>
    <w:basedOn w:val="Standard"/>
    <w:link w:val="lauftextseite1Zchn"/>
    <w:pPr>
      <w:tabs>
        <w:tab w:val="left" w:pos="340"/>
      </w:tabs>
      <w:spacing w:line="240" w:lineRule="exact"/>
    </w:pPr>
    <w:rPr>
      <w:rFonts w:ascii="Arial" w:hAnsi="Arial"/>
      <w:lang w:val="de-CH"/>
    </w:rPr>
  </w:style>
  <w:style w:type="paragraph" w:customStyle="1" w:styleId="betreffseite1">
    <w:name w:val="__betreff_seite1"/>
    <w:basedOn w:val="lauftextseite1"/>
    <w:link w:val="betreffseite1Zchn"/>
    <w:rPr>
      <w:b/>
      <w:bCs/>
    </w:rPr>
  </w:style>
  <w:style w:type="character" w:customStyle="1" w:styleId="lauftextseite1Zchn">
    <w:name w:val="__lauftext_seite1 Zchn"/>
    <w:link w:val="lauftextseite1"/>
    <w:rPr>
      <w:rFonts w:ascii="Arial" w:hAnsi="Arial"/>
      <w:sz w:val="22"/>
      <w:lang w:val="de-CH" w:eastAsia="de-DE" w:bidi="ar-SA"/>
    </w:rPr>
  </w:style>
  <w:style w:type="character" w:customStyle="1" w:styleId="betreffseite1Zchn">
    <w:name w:val="__betreff_seite1 Zchn"/>
    <w:link w:val="betreffseite1"/>
    <w:rPr>
      <w:rFonts w:ascii="Arial" w:hAnsi="Arial"/>
      <w:b/>
      <w:bCs/>
      <w:sz w:val="22"/>
      <w:lang w:val="de-CH" w:eastAsia="de-DE" w:bidi="ar-SA"/>
    </w:rPr>
  </w:style>
  <w:style w:type="paragraph" w:customStyle="1" w:styleId="titelschwarzohneabstand">
    <w:name w:val="_titel_schwarz_ohne_abstand"/>
    <w:basedOn w:val="Standard"/>
    <w:next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  <w:ind w:hanging="454"/>
    </w:pPr>
    <w:rPr>
      <w:rFonts w:ascii="Arial" w:hAnsi="Arial"/>
      <w:b/>
      <w:sz w:val="24"/>
      <w:szCs w:val="24"/>
      <w:lang w:val="de-CH"/>
    </w:rPr>
  </w:style>
  <w:style w:type="character" w:customStyle="1" w:styleId="schriftfett">
    <w:name w:val="_schrift_fett"/>
    <w:rPr>
      <w:rFonts w:ascii="Arial" w:hAnsi="Arial" w:cs="Arial" w:hint="default"/>
      <w:b/>
      <w:bCs w:val="0"/>
      <w:sz w:val="17"/>
      <w:szCs w:val="17"/>
    </w:rPr>
  </w:style>
  <w:style w:type="table" w:styleId="Tabellenraster">
    <w:name w:val="Table Grid"/>
    <w:basedOn w:val="NormaleTabelle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ftextfettZchn">
    <w:name w:val="_lauftext_fett Zchn"/>
    <w:link w:val="lauftextfett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b/>
      <w:sz w:val="17"/>
      <w:szCs w:val="17"/>
      <w:lang w:val="de-CH"/>
    </w:rPr>
  </w:style>
  <w:style w:type="character" w:styleId="Seitenzahl">
    <w:name w:val="page number"/>
    <w:basedOn w:val="Absatz-Standardschriftart"/>
  </w:style>
  <w:style w:type="paragraph" w:customStyle="1" w:styleId="haupttitelseite1">
    <w:name w:val="__haupttitel_seite1"/>
    <w:basedOn w:val="Standard"/>
    <w:pPr>
      <w:spacing w:line="320" w:lineRule="exact"/>
    </w:pPr>
    <w:rPr>
      <w:rFonts w:ascii="Arial" w:hAnsi="Arial"/>
      <w:b/>
      <w:spacing w:val="5"/>
      <w:sz w:val="26"/>
      <w:szCs w:val="26"/>
      <w:lang w:val="de-CH"/>
    </w:rPr>
  </w:style>
  <w:style w:type="character" w:customStyle="1" w:styleId="lauftextChar">
    <w:name w:val="_lauftext Char"/>
    <w:link w:val="lauftext"/>
    <w:rPr>
      <w:rFonts w:ascii="Arial" w:hAnsi="Arial"/>
      <w:sz w:val="17"/>
      <w:szCs w:val="17"/>
      <w:lang w:val="de-CH" w:eastAsia="de-DE" w:bidi="ar-SA"/>
    </w:rPr>
  </w:style>
  <w:style w:type="paragraph" w:customStyle="1" w:styleId="lauftext">
    <w:name w:val="_lauftext"/>
    <w:basedOn w:val="Standard"/>
    <w:link w:val="lauftext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sz w:val="17"/>
      <w:szCs w:val="17"/>
      <w:lang w:val="de-CH"/>
    </w:rPr>
  </w:style>
  <w:style w:type="paragraph" w:customStyle="1" w:styleId="titelschwarzmitabstand">
    <w:name w:val="_titel_schwarz_mit_abstand"/>
    <w:basedOn w:val="lauftext"/>
    <w:next w:val="titelrotmitabstand"/>
    <w:pPr>
      <w:spacing w:before="420"/>
      <w:ind w:hanging="454"/>
    </w:pPr>
    <w:rPr>
      <w:b/>
      <w:sz w:val="24"/>
      <w:szCs w:val="24"/>
    </w:rPr>
  </w:style>
  <w:style w:type="paragraph" w:customStyle="1" w:styleId="textintabelle">
    <w:name w:val="_text_in_tabelle"/>
    <w:basedOn w:val="Standard"/>
    <w:pPr>
      <w:spacing w:line="210" w:lineRule="exact"/>
      <w:ind w:left="57"/>
    </w:pPr>
    <w:rPr>
      <w:rFonts w:ascii="Arial" w:hAnsi="Arial"/>
      <w:sz w:val="20"/>
      <w:lang w:val="de-CH"/>
    </w:rPr>
  </w:style>
  <w:style w:type="paragraph" w:customStyle="1" w:styleId="abstandnachtabelle">
    <w:name w:val="_abstand_nach_tabelle"/>
    <w:basedOn w:val="Standard"/>
    <w:pPr>
      <w:spacing w:line="47" w:lineRule="exact"/>
    </w:pPr>
    <w:rPr>
      <w:rFonts w:ascii="Arial" w:hAnsi="Arial"/>
      <w:b/>
      <w:color w:val="FF0000"/>
      <w:sz w:val="17"/>
      <w:szCs w:val="17"/>
      <w:lang w:val="de-CH"/>
    </w:rPr>
  </w:style>
  <w:style w:type="paragraph" w:customStyle="1" w:styleId="titelrotmitabstand">
    <w:name w:val="_titel_rot_mit_abstand"/>
    <w:basedOn w:val="titelschwarzmitabstand"/>
    <w:next w:val="lauftext"/>
    <w:pPr>
      <w:numPr>
        <w:numId w:val="7"/>
      </w:numPr>
      <w:spacing w:before="210"/>
      <w:ind w:left="0"/>
    </w:pPr>
    <w:rPr>
      <w:color w:val="FF0000"/>
    </w:rPr>
  </w:style>
  <w:style w:type="paragraph" w:customStyle="1" w:styleId="lauftextfettChar">
    <w:name w:val="_lauftext_fett Char"/>
    <w:basedOn w:val="lauftext"/>
    <w:link w:val="lauftextfettCharChar"/>
    <w:rPr>
      <w:b/>
    </w:rPr>
  </w:style>
  <w:style w:type="character" w:customStyle="1" w:styleId="lauftextfettCharChar">
    <w:name w:val="_lauftext_fett Char Char"/>
    <w:link w:val="lauftextfettChar"/>
    <w:rPr>
      <w:rFonts w:ascii="Arial" w:hAnsi="Arial"/>
      <w:b/>
      <w:sz w:val="17"/>
      <w:szCs w:val="17"/>
      <w:lang w:val="de-CH" w:eastAsia="de-DE" w:bidi="ar-SA"/>
    </w:rPr>
  </w:style>
  <w:style w:type="character" w:customStyle="1" w:styleId="berschrift2Zchn">
    <w:name w:val="Überschrift 2 Zchn"/>
    <w:link w:val="berschrift2"/>
    <w:rPr>
      <w:rFonts w:ascii="Arial" w:hAnsi="Arial"/>
      <w:b/>
      <w:lang w:val="de-DE" w:eastAsia="de-DE" w:bidi="ar-SA"/>
    </w:rPr>
  </w:style>
  <w:style w:type="character" w:customStyle="1" w:styleId="lauftextCharChar">
    <w:name w:val="_lauftext Char Char"/>
    <w:rPr>
      <w:rFonts w:ascii="Arial" w:hAnsi="Arial"/>
      <w:sz w:val="17"/>
      <w:szCs w:val="17"/>
      <w:lang w:val="de-CH" w:eastAsia="de-DE" w:bidi="ar-SA"/>
    </w:rPr>
  </w:style>
  <w:style w:type="paragraph" w:customStyle="1" w:styleId="tabellenkopfseite1">
    <w:name w:val="__tabellenkopf_seite1"/>
    <w:basedOn w:val="Standard"/>
    <w:pPr>
      <w:spacing w:line="250" w:lineRule="exact"/>
    </w:pPr>
    <w:rPr>
      <w:rFonts w:ascii="Arial" w:hAnsi="Arial"/>
      <w:sz w:val="14"/>
      <w:szCs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CA86-35B9-48AF-91D2-EA2A83D9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7661</Characters>
  <Application>Microsoft Office Word</Application>
  <DocSecurity>4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lastModifiedBy>Radic Mihajel</cp:lastModifiedBy>
  <cp:revision>2</cp:revision>
  <cp:lastPrinted>2014-08-19T05:45:00Z</cp:lastPrinted>
  <dcterms:created xsi:type="dcterms:W3CDTF">2024-09-02T10:10:00Z</dcterms:created>
  <dcterms:modified xsi:type="dcterms:W3CDTF">2024-09-02T10:10:00Z</dcterms:modified>
</cp:coreProperties>
</file>